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63E90000" w14:textId="77777777" w:rsidTr="46F46143">
        <w:trPr>
          <w:trHeight w:val="282"/>
        </w:trPr>
        <w:tc>
          <w:tcPr>
            <w:tcW w:w="500" w:type="dxa"/>
            <w:vMerge w:val="restart"/>
            <w:tcBorders>
              <w:bottom w:val="nil"/>
            </w:tcBorders>
            <w:textDirection w:val="btLr"/>
          </w:tcPr>
          <w:p w14:paraId="63FE4D3D" w14:textId="77777777" w:rsidR="00A80767" w:rsidRPr="00B24FC9" w:rsidRDefault="00A80767" w:rsidP="001E7CED">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2DE617F8"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BFD9F40" wp14:editId="5BD33AA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0BD">
              <w:rPr>
                <w:rFonts w:cs="Tahoma"/>
                <w:b/>
                <w:bCs/>
                <w:color w:val="365F91" w:themeColor="accent1" w:themeShade="BF"/>
                <w:szCs w:val="22"/>
              </w:rPr>
              <w:t>World Meteorological Organization</w:t>
            </w:r>
          </w:p>
          <w:p w14:paraId="6F3253C4" w14:textId="77777777" w:rsidR="00A80767" w:rsidRPr="00B24FC9" w:rsidRDefault="000460BD"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EXECUTIVE COUNCIL</w:t>
            </w:r>
          </w:p>
          <w:p w14:paraId="78C47BC3" w14:textId="77777777" w:rsidR="00A80767" w:rsidRPr="00B24FC9" w:rsidRDefault="000460BD"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Seventy-Sixth Session</w:t>
            </w:r>
            <w:r w:rsidR="00A80767" w:rsidRPr="00B24FC9">
              <w:rPr>
                <w:rFonts w:cstheme="minorBidi"/>
                <w:b/>
                <w:snapToGrid w:val="0"/>
                <w:color w:val="365F91" w:themeColor="accent1" w:themeShade="BF"/>
                <w:szCs w:val="22"/>
              </w:rPr>
              <w:br/>
            </w:r>
            <w:r>
              <w:rPr>
                <w:snapToGrid w:val="0"/>
                <w:color w:val="365F91" w:themeColor="accent1" w:themeShade="BF"/>
                <w:szCs w:val="22"/>
              </w:rPr>
              <w:t>27 February to 3 March 2023, Geneva</w:t>
            </w:r>
          </w:p>
        </w:tc>
        <w:tc>
          <w:tcPr>
            <w:tcW w:w="2962" w:type="dxa"/>
          </w:tcPr>
          <w:p w14:paraId="24CCE7E5" w14:textId="77777777" w:rsidR="00A80767" w:rsidRPr="00FA3986" w:rsidRDefault="000460BD"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EC-76/Doc. 3.1(9)</w:t>
            </w:r>
          </w:p>
        </w:tc>
      </w:tr>
      <w:tr w:rsidR="00A80767" w:rsidRPr="00B24FC9" w14:paraId="4B1C51D2" w14:textId="77777777" w:rsidTr="00E30CA8">
        <w:trPr>
          <w:trHeight w:val="1597"/>
        </w:trPr>
        <w:tc>
          <w:tcPr>
            <w:tcW w:w="500" w:type="dxa"/>
            <w:vMerge/>
          </w:tcPr>
          <w:p w14:paraId="7CB1E89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035254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1E4CE38" w14:textId="77777777" w:rsidR="00A80767" w:rsidRPr="003F2AC0" w:rsidRDefault="00A80767" w:rsidP="00904626">
            <w:pPr>
              <w:tabs>
                <w:tab w:val="clear" w:pos="1134"/>
              </w:tabs>
              <w:spacing w:before="120" w:after="60"/>
              <w:jc w:val="right"/>
              <w:rPr>
                <w:rFonts w:cs="Tahoma"/>
                <w:color w:val="365F91" w:themeColor="accent1" w:themeShade="BF"/>
              </w:rPr>
            </w:pPr>
            <w:r w:rsidRPr="46F46143">
              <w:rPr>
                <w:rFonts w:cs="Tahoma"/>
                <w:color w:val="365F91" w:themeColor="accent1" w:themeShade="BF"/>
              </w:rPr>
              <w:t>Submitted by:</w:t>
            </w:r>
            <w:r>
              <w:br/>
            </w:r>
            <w:r w:rsidR="2286729F" w:rsidRPr="46F46143">
              <w:rPr>
                <w:rFonts w:cs="Tahoma"/>
                <w:color w:val="365F91" w:themeColor="accent1" w:themeShade="BF"/>
              </w:rPr>
              <w:t>P</w:t>
            </w:r>
            <w:r w:rsidRPr="46F46143">
              <w:rPr>
                <w:rFonts w:cs="Tahoma"/>
                <w:color w:val="365F91" w:themeColor="accent1" w:themeShade="BF"/>
              </w:rPr>
              <w:t xml:space="preserve">resident of </w:t>
            </w:r>
            <w:r w:rsidR="003F2AC0">
              <w:rPr>
                <w:rFonts w:cs="Tahoma"/>
                <w:color w:val="365F91" w:themeColor="accent1" w:themeShade="BF"/>
              </w:rPr>
              <w:t>SERCOM</w:t>
            </w:r>
          </w:p>
          <w:p w14:paraId="61C80C9D" w14:textId="0187D0C1" w:rsidR="00A80767" w:rsidRPr="00B24FC9" w:rsidRDefault="0014594B" w:rsidP="00904626">
            <w:pPr>
              <w:tabs>
                <w:tab w:val="clear" w:pos="1134"/>
              </w:tabs>
              <w:spacing w:before="120" w:after="60"/>
              <w:jc w:val="right"/>
              <w:rPr>
                <w:rFonts w:cs="Tahoma"/>
                <w:color w:val="365F91" w:themeColor="accent1" w:themeShade="BF"/>
              </w:rPr>
            </w:pPr>
            <w:r>
              <w:rPr>
                <w:rFonts w:cs="Tahoma"/>
                <w:color w:val="365F91" w:themeColor="accent1" w:themeShade="BF"/>
              </w:rPr>
              <w:t>6</w:t>
            </w:r>
            <w:r w:rsidR="000460BD" w:rsidRPr="342D3525">
              <w:rPr>
                <w:rFonts w:cs="Tahoma"/>
                <w:color w:val="365F91" w:themeColor="accent1" w:themeShade="BF"/>
              </w:rPr>
              <w:t>.X</w:t>
            </w:r>
            <w:r w:rsidR="000B2F96">
              <w:rPr>
                <w:rFonts w:cs="Tahoma"/>
                <w:color w:val="365F91" w:themeColor="accent1" w:themeShade="BF"/>
              </w:rPr>
              <w:t>I</w:t>
            </w:r>
            <w:r w:rsidR="000460BD" w:rsidRPr="342D3525">
              <w:rPr>
                <w:rFonts w:cs="Tahoma"/>
                <w:color w:val="365F91" w:themeColor="accent1" w:themeShade="BF"/>
              </w:rPr>
              <w:t>I.2022</w:t>
            </w:r>
          </w:p>
          <w:p w14:paraId="5298CDCF" w14:textId="77777777" w:rsidR="00A80767" w:rsidRPr="00B24FC9" w:rsidRDefault="00A80767" w:rsidP="00904626">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187BB40B" w14:textId="0460FFC9" w:rsidR="00A80767" w:rsidRPr="00B24FC9" w:rsidRDefault="000460BD" w:rsidP="00A80767">
      <w:pPr>
        <w:pStyle w:val="WMOBodyText"/>
        <w:ind w:left="2977" w:hanging="2977"/>
      </w:pPr>
      <w:r>
        <w:rPr>
          <w:b/>
          <w:bCs/>
        </w:rPr>
        <w:t>AGENDA ITEM 3:</w:t>
      </w:r>
      <w:r>
        <w:rPr>
          <w:b/>
          <w:bCs/>
        </w:rPr>
        <w:tab/>
        <w:t xml:space="preserve">IMPLEMENTATION OF CONGRESS DECISIONS: </w:t>
      </w:r>
      <w:r w:rsidR="00511F18">
        <w:rPr>
          <w:b/>
          <w:bCs/>
        </w:rPr>
        <w:br/>
      </w:r>
      <w:r>
        <w:rPr>
          <w:b/>
          <w:bCs/>
        </w:rPr>
        <w:t>TECHNICAL MATTERS</w:t>
      </w:r>
    </w:p>
    <w:p w14:paraId="5CB6B9CD" w14:textId="0D1F9C14" w:rsidR="00A80767" w:rsidRPr="00B24FC9" w:rsidRDefault="000460BD" w:rsidP="00A80767">
      <w:pPr>
        <w:pStyle w:val="WMOBodyText"/>
        <w:ind w:left="2977" w:hanging="2977"/>
      </w:pPr>
      <w:r>
        <w:rPr>
          <w:b/>
          <w:bCs/>
        </w:rPr>
        <w:t>AGENDA ITEM 3.1:</w:t>
      </w:r>
      <w:r>
        <w:rPr>
          <w:b/>
          <w:bCs/>
        </w:rPr>
        <w:tab/>
        <w:t>Long-term goal 1: Services for societal needs</w:t>
      </w:r>
    </w:p>
    <w:p w14:paraId="6902C2F7" w14:textId="0E4B52AB" w:rsidR="00A80767" w:rsidRDefault="00AA0539" w:rsidP="00556FA5">
      <w:pPr>
        <w:pStyle w:val="Heading1"/>
        <w:spacing w:after="360"/>
      </w:pPr>
      <w:bookmarkStart w:id="0" w:name="_APPENDIX_A:_"/>
      <w:bookmarkEnd w:id="0"/>
      <w:r w:rsidRPr="00AA0539">
        <w:t xml:space="preserve">Fourth edition of the Guide to </w:t>
      </w:r>
      <w:r w:rsidR="00366B67">
        <w:br/>
      </w:r>
      <w:r w:rsidRPr="00AA0539">
        <w:t>Climatological Practices (WMO-No. 100)</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0B596B9D" w14:textId="77777777" w:rsidTr="00366B67">
        <w:trPr>
          <w:jc w:val="center"/>
        </w:trPr>
        <w:tc>
          <w:tcPr>
            <w:tcW w:w="5000" w:type="pct"/>
          </w:tcPr>
          <w:p w14:paraId="56977467" w14:textId="2BD2EDB7" w:rsidR="000731AA" w:rsidRPr="00366B67" w:rsidRDefault="000731AA" w:rsidP="00366B67">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2285B6A0" w14:textId="77777777" w:rsidTr="00366B67">
        <w:trPr>
          <w:jc w:val="center"/>
        </w:trPr>
        <w:tc>
          <w:tcPr>
            <w:tcW w:w="5000" w:type="pct"/>
          </w:tcPr>
          <w:p w14:paraId="0082117F" w14:textId="1CAAEB9A" w:rsidR="000731AA" w:rsidRDefault="000731AA" w:rsidP="00E51EE5">
            <w:pPr>
              <w:pStyle w:val="WMOBodyText"/>
              <w:spacing w:before="160" w:after="120"/>
              <w:jc w:val="left"/>
              <w:rPr>
                <w:highlight w:val="lightGray"/>
              </w:rPr>
            </w:pPr>
            <w:r w:rsidRPr="342D3525">
              <w:rPr>
                <w:b/>
                <w:bCs/>
              </w:rPr>
              <w:t>Document presented by:</w:t>
            </w:r>
            <w:r>
              <w:t xml:space="preserve"> </w:t>
            </w:r>
            <w:r w:rsidR="4250C6DF">
              <w:t xml:space="preserve">The </w:t>
            </w:r>
            <w:r w:rsidR="003F2AC0">
              <w:t>p</w:t>
            </w:r>
            <w:r w:rsidR="4250C6DF">
              <w:t>resident of SERCOM</w:t>
            </w:r>
            <w:r w:rsidR="755E7009">
              <w:t xml:space="preserve"> in response to </w:t>
            </w:r>
            <w:hyperlink r:id="rId12" w:history="1">
              <w:r w:rsidR="2886D1A0" w:rsidRPr="00476FEE">
                <w:rPr>
                  <w:rStyle w:val="Hyperlink"/>
                </w:rPr>
                <w:t>Recommendation 5.5(4)/1 (SERCOM-2)</w:t>
              </w:r>
            </w:hyperlink>
            <w:r w:rsidR="2886D1A0">
              <w:t xml:space="preserve"> which endorsed the approval of the draft fourth edition of</w:t>
            </w:r>
            <w:r w:rsidR="30A269BB">
              <w:t xml:space="preserve"> the </w:t>
            </w:r>
            <w:hyperlink r:id="rId13" w:history="1">
              <w:r w:rsidR="30A269BB" w:rsidRPr="00260254">
                <w:rPr>
                  <w:rStyle w:val="Hyperlink"/>
                </w:rPr>
                <w:t>Guide to Climatological Practices</w:t>
              </w:r>
            </w:hyperlink>
            <w:r w:rsidR="30A269BB">
              <w:t xml:space="preserve"> (WMO-No. 100) </w:t>
            </w:r>
          </w:p>
          <w:p w14:paraId="491F096E" w14:textId="3B0725B9" w:rsidR="342D3525" w:rsidRPr="00E51EE5" w:rsidRDefault="000731AA" w:rsidP="00E51EE5">
            <w:pPr>
              <w:pStyle w:val="WMOBodyText"/>
              <w:spacing w:before="160" w:after="120"/>
              <w:jc w:val="left"/>
            </w:pPr>
            <w:r w:rsidRPr="342D3525">
              <w:rPr>
                <w:b/>
                <w:bCs/>
              </w:rPr>
              <w:t xml:space="preserve">Strategic objective 2020–2023: </w:t>
            </w:r>
            <w:r w:rsidR="4D4ECD0B" w:rsidRPr="342D3525">
              <w:rPr>
                <w:color w:val="000000" w:themeColor="text1"/>
              </w:rPr>
              <w:t>1.2 Broaden the provision of policy- and decision-supporting climate information and services.</w:t>
            </w:r>
          </w:p>
          <w:p w14:paraId="46B998F7" w14:textId="77777777" w:rsidR="000731AA" w:rsidRDefault="000731AA" w:rsidP="00E51EE5">
            <w:pPr>
              <w:jc w:val="left"/>
              <w:rPr>
                <w:highlight w:val="lightGray"/>
              </w:rPr>
            </w:pPr>
            <w:r w:rsidRPr="342D3525">
              <w:rPr>
                <w:b/>
                <w:bCs/>
              </w:rPr>
              <w:t>Financial and administrative implications:</w:t>
            </w:r>
            <w:r>
              <w:t xml:space="preserve"> </w:t>
            </w:r>
            <w:r w:rsidR="3A9F3C01" w:rsidRPr="342D3525">
              <w:rPr>
                <w:rFonts w:eastAsia="Verdana" w:cs="Verdana"/>
                <w:color w:val="000000" w:themeColor="text1"/>
              </w:rPr>
              <w:t>Within the parameters of the Strategic and Operational Plans 2020–2023, will be reflected in the Strategic and Operational Plans 2024–2027.</w:t>
            </w:r>
          </w:p>
          <w:p w14:paraId="592E0F59" w14:textId="77777777" w:rsidR="000731AA" w:rsidRDefault="000731AA" w:rsidP="00E51EE5">
            <w:pPr>
              <w:pStyle w:val="WMOBodyText"/>
              <w:spacing w:before="160"/>
              <w:jc w:val="left"/>
              <w:rPr>
                <w:highlight w:val="lightGray"/>
              </w:rPr>
            </w:pPr>
            <w:r w:rsidRPr="342D3525">
              <w:rPr>
                <w:b/>
                <w:bCs/>
              </w:rPr>
              <w:t>Key implementers:</w:t>
            </w:r>
            <w:r>
              <w:t xml:space="preserve"> </w:t>
            </w:r>
            <w:r w:rsidR="5B4CC968" w:rsidRPr="342D3525">
              <w:t xml:space="preserve">SC-CLI and climate services departments in NMHSs </w:t>
            </w:r>
          </w:p>
          <w:p w14:paraId="570FBE72" w14:textId="55F64B2A" w:rsidR="000731AA" w:rsidRDefault="000731AA" w:rsidP="00E51EE5">
            <w:pPr>
              <w:pStyle w:val="WMOBodyText"/>
              <w:spacing w:before="160"/>
              <w:jc w:val="left"/>
            </w:pPr>
            <w:r w:rsidRPr="2A07CEEF">
              <w:rPr>
                <w:b/>
                <w:bCs/>
              </w:rPr>
              <w:t>Time</w:t>
            </w:r>
            <w:r w:rsidR="00366B67">
              <w:rPr>
                <w:b/>
                <w:bCs/>
              </w:rPr>
              <w:t xml:space="preserve"> </w:t>
            </w:r>
            <w:r w:rsidRPr="2A07CEEF">
              <w:rPr>
                <w:b/>
                <w:bCs/>
              </w:rPr>
              <w:t>frame:</w:t>
            </w:r>
            <w:r>
              <w:t xml:space="preserve"> </w:t>
            </w:r>
            <w:r w:rsidR="25ED3F6D" w:rsidRPr="2A07CEEF">
              <w:t>2023 onwards</w:t>
            </w:r>
          </w:p>
          <w:p w14:paraId="1209F196" w14:textId="49107AFD" w:rsidR="000731AA" w:rsidRPr="00DE48B4" w:rsidRDefault="000731AA" w:rsidP="00E51EE5">
            <w:pPr>
              <w:spacing w:before="160" w:after="120"/>
              <w:jc w:val="left"/>
            </w:pPr>
            <w:r w:rsidRPr="342D3525">
              <w:rPr>
                <w:b/>
                <w:bCs/>
              </w:rPr>
              <w:t>Action expected:</w:t>
            </w:r>
            <w:r>
              <w:t xml:space="preserve"> </w:t>
            </w:r>
            <w:r w:rsidR="58A4CCE5" w:rsidRPr="342D3525">
              <w:rPr>
                <w:rFonts w:eastAsia="Verdana" w:cs="Verdana"/>
              </w:rPr>
              <w:t>Review the proposed draft recommendation and approve the draft 4</w:t>
            </w:r>
            <w:r w:rsidR="00484704">
              <w:rPr>
                <w:rFonts w:eastAsia="Verdana" w:cs="Verdana"/>
              </w:rPr>
              <w:t>th</w:t>
            </w:r>
            <w:r w:rsidR="58A4CCE5" w:rsidRPr="342D3525">
              <w:rPr>
                <w:rFonts w:eastAsia="Verdana" w:cs="Verdana"/>
              </w:rPr>
              <w:t xml:space="preserve"> edition of the Guide to Climatological Practices (WMO 100).</w:t>
            </w:r>
          </w:p>
        </w:tc>
      </w:tr>
    </w:tbl>
    <w:p w14:paraId="77F976C1" w14:textId="77777777" w:rsidR="00092CAE" w:rsidRDefault="00092CAE">
      <w:pPr>
        <w:tabs>
          <w:tab w:val="clear" w:pos="1134"/>
        </w:tabs>
        <w:jc w:val="left"/>
      </w:pPr>
    </w:p>
    <w:p w14:paraId="384DCFA3" w14:textId="77777777" w:rsidR="00331964" w:rsidRDefault="00331964">
      <w:pPr>
        <w:tabs>
          <w:tab w:val="clear" w:pos="1134"/>
        </w:tabs>
        <w:jc w:val="left"/>
        <w:rPr>
          <w:rFonts w:eastAsia="Verdana" w:cs="Verdana"/>
          <w:lang w:eastAsia="zh-TW"/>
        </w:rPr>
      </w:pPr>
      <w:r>
        <w:br w:type="page"/>
      </w:r>
    </w:p>
    <w:p w14:paraId="1C236E11" w14:textId="77777777" w:rsidR="000731AA" w:rsidRDefault="000731AA" w:rsidP="000731AA">
      <w:pPr>
        <w:pStyle w:val="Heading1"/>
      </w:pPr>
      <w:r>
        <w:lastRenderedPageBreak/>
        <w:t>GENERAL CONSIDERATIONS</w:t>
      </w:r>
    </w:p>
    <w:p w14:paraId="16425174" w14:textId="77777777" w:rsidR="000731AA" w:rsidRPr="00D76679" w:rsidRDefault="48F8F8DA" w:rsidP="00DA15A4">
      <w:pPr>
        <w:pStyle w:val="Heading3"/>
        <w:spacing w:before="240" w:after="240"/>
        <w:ind w:right="-170"/>
        <w:rPr>
          <w:b w:val="0"/>
          <w:bCs w:val="0"/>
        </w:rPr>
      </w:pPr>
      <w:r>
        <w:t>Introduction</w:t>
      </w:r>
    </w:p>
    <w:p w14:paraId="4C116D6E" w14:textId="175F329A" w:rsidR="3ECB637C" w:rsidRDefault="1143338F" w:rsidP="00DA15A4">
      <w:pPr>
        <w:spacing w:before="240" w:after="240"/>
        <w:ind w:right="-170"/>
        <w:jc w:val="left"/>
        <w:rPr>
          <w:rFonts w:eastAsia="Verdana" w:cs="Verdana"/>
        </w:rPr>
      </w:pPr>
      <w:r w:rsidRPr="3ECB637C">
        <w:rPr>
          <w:rFonts w:eastAsia="Verdana" w:cs="Verdana"/>
        </w:rPr>
        <w:t>1.</w:t>
      </w:r>
      <w:r>
        <w:tab/>
      </w:r>
      <w:r w:rsidRPr="3ECB637C">
        <w:rPr>
          <w:rFonts w:eastAsia="Verdana" w:cs="Verdana"/>
        </w:rPr>
        <w:t xml:space="preserve">As per the </w:t>
      </w:r>
      <w:hyperlink r:id="rId14" w:history="1">
        <w:r w:rsidRPr="00991776">
          <w:rPr>
            <w:rStyle w:val="Hyperlink"/>
            <w:rFonts w:eastAsia="Verdana" w:cs="Verdana"/>
          </w:rPr>
          <w:t>Recommendation 5.5(4)</w:t>
        </w:r>
        <w:r w:rsidR="0996641E" w:rsidRPr="00991776">
          <w:rPr>
            <w:rStyle w:val="Hyperlink"/>
            <w:rFonts w:eastAsia="Verdana" w:cs="Verdana"/>
          </w:rPr>
          <w:t>/</w:t>
        </w:r>
        <w:r w:rsidRPr="00991776">
          <w:rPr>
            <w:rStyle w:val="Hyperlink"/>
            <w:rFonts w:eastAsia="Verdana" w:cs="Verdana"/>
          </w:rPr>
          <w:t>1 (SERCOM-2)</w:t>
        </w:r>
      </w:hyperlink>
      <w:r w:rsidRPr="3ECB637C">
        <w:rPr>
          <w:rFonts w:eastAsia="Verdana" w:cs="Verdana"/>
        </w:rPr>
        <w:t xml:space="preserve">, </w:t>
      </w:r>
      <w:r w:rsidR="17DE5D1A" w:rsidRPr="3ECB637C">
        <w:rPr>
          <w:rFonts w:eastAsia="Verdana" w:cs="Verdana"/>
        </w:rPr>
        <w:t xml:space="preserve">this document presents the draft fourth edition of the </w:t>
      </w:r>
      <w:hyperlink r:id="rId15" w:history="1">
        <w:r w:rsidR="17DE5D1A" w:rsidRPr="00ED2336">
          <w:rPr>
            <w:rStyle w:val="Hyperlink"/>
            <w:rFonts w:eastAsia="Verdana" w:cs="Verdana"/>
            <w:i/>
            <w:iCs/>
          </w:rPr>
          <w:t>Guide to Climatological Practices</w:t>
        </w:r>
      </w:hyperlink>
      <w:r w:rsidR="17DE5D1A" w:rsidRPr="3ECB637C">
        <w:rPr>
          <w:rFonts w:eastAsia="Verdana" w:cs="Verdana"/>
        </w:rPr>
        <w:t xml:space="preserve"> (WMO</w:t>
      </w:r>
      <w:r w:rsidR="0A1A9640" w:rsidRPr="3ECB637C">
        <w:rPr>
          <w:rFonts w:eastAsia="Verdana" w:cs="Verdana"/>
        </w:rPr>
        <w:t>-</w:t>
      </w:r>
      <w:r w:rsidR="17DE5D1A" w:rsidRPr="3ECB637C">
        <w:rPr>
          <w:rFonts w:eastAsia="Verdana" w:cs="Verdana"/>
        </w:rPr>
        <w:t>No</w:t>
      </w:r>
      <w:r w:rsidR="18407F5C" w:rsidRPr="3ECB637C">
        <w:rPr>
          <w:rFonts w:eastAsia="Verdana" w:cs="Verdana"/>
        </w:rPr>
        <w:t>.</w:t>
      </w:r>
      <w:r w:rsidR="07FDE41E" w:rsidRPr="3ECB637C">
        <w:rPr>
          <w:rFonts w:eastAsia="Verdana" w:cs="Verdana"/>
        </w:rPr>
        <w:t xml:space="preserve"> </w:t>
      </w:r>
      <w:r w:rsidR="18407F5C" w:rsidRPr="3ECB637C">
        <w:rPr>
          <w:rFonts w:eastAsia="Verdana" w:cs="Verdana"/>
        </w:rPr>
        <w:t>100</w:t>
      </w:r>
      <w:r w:rsidR="482C03C2" w:rsidRPr="3ECB637C">
        <w:rPr>
          <w:rFonts w:eastAsia="Verdana" w:cs="Verdana"/>
        </w:rPr>
        <w:t>) in five chapters and one annex</w:t>
      </w:r>
      <w:r w:rsidR="3C7680CB" w:rsidRPr="3ECB637C">
        <w:rPr>
          <w:rFonts w:eastAsia="Verdana" w:cs="Verdana"/>
        </w:rPr>
        <w:t xml:space="preserve"> </w:t>
      </w:r>
      <w:hyperlink r:id="rId16">
        <w:r w:rsidR="3C7680CB" w:rsidRPr="3ECB637C">
          <w:rPr>
            <w:rFonts w:eastAsia="Verdana" w:cs="Verdana"/>
          </w:rPr>
          <w:t>here</w:t>
        </w:r>
      </w:hyperlink>
      <w:r w:rsidR="3C7680CB" w:rsidRPr="3ECB637C">
        <w:rPr>
          <w:rFonts w:eastAsia="Verdana" w:cs="Verdana"/>
        </w:rPr>
        <w:t xml:space="preserve">. </w:t>
      </w:r>
      <w:r w:rsidR="7EC49665" w:rsidRPr="3ECB637C">
        <w:rPr>
          <w:rFonts w:eastAsia="Verdana" w:cs="Verdana"/>
        </w:rPr>
        <w:t xml:space="preserve">It is a mandatory publication of WMO under </w:t>
      </w:r>
      <w:r w:rsidR="7EC49665" w:rsidRPr="00656FEA">
        <w:rPr>
          <w:rFonts w:eastAsia="Verdana" w:cs="Verdana"/>
        </w:rPr>
        <w:t xml:space="preserve">the </w:t>
      </w:r>
      <w:r w:rsidR="00656FEA" w:rsidRPr="00656FEA">
        <w:rPr>
          <w:rFonts w:eastAsia="Verdana" w:cs="Verdana"/>
        </w:rPr>
        <w:t>Commission for Weather, Climate, Water and Related Environmental Services (</w:t>
      </w:r>
      <w:r w:rsidR="7EC49665" w:rsidRPr="00656FEA">
        <w:rPr>
          <w:rFonts w:eastAsia="Verdana" w:cs="Verdana"/>
        </w:rPr>
        <w:t>SERCOM</w:t>
      </w:r>
      <w:r w:rsidR="00656FEA">
        <w:rPr>
          <w:rFonts w:eastAsia="Verdana" w:cs="Verdana"/>
        </w:rPr>
        <w:t>)</w:t>
      </w:r>
      <w:r w:rsidR="7EC49665" w:rsidRPr="3ECB637C">
        <w:rPr>
          <w:rFonts w:eastAsia="Verdana" w:cs="Verdana"/>
        </w:rPr>
        <w:t xml:space="preserve"> that provides a holistic approach to a full range of climate activities.</w:t>
      </w:r>
    </w:p>
    <w:p w14:paraId="3B706AF0" w14:textId="78185EBA" w:rsidR="000731AA" w:rsidRPr="0033053F" w:rsidRDefault="5DA56545" w:rsidP="00DA15A4">
      <w:pPr>
        <w:spacing w:before="240" w:after="240"/>
        <w:ind w:right="-170"/>
        <w:jc w:val="left"/>
      </w:pPr>
      <w:r w:rsidRPr="3ECB637C">
        <w:rPr>
          <w:rFonts w:eastAsia="Verdana" w:cs="Verdana"/>
        </w:rPr>
        <w:t>2</w:t>
      </w:r>
      <w:r w:rsidR="6FD3702D" w:rsidRPr="3ECB637C">
        <w:rPr>
          <w:rFonts w:eastAsia="Verdana" w:cs="Verdana"/>
        </w:rPr>
        <w:t>.</w:t>
      </w:r>
      <w:r w:rsidR="000731AA">
        <w:tab/>
      </w:r>
      <w:r w:rsidR="6FD3702D" w:rsidRPr="3ECB637C">
        <w:rPr>
          <w:rFonts w:eastAsia="Verdana" w:cs="Verdana"/>
        </w:rPr>
        <w:t xml:space="preserve">The fourth edition of the Guide describes essential basic principles and modern practices in the development and implementation of all climate services and outlines current best practices in climatology with a focus on climate services and communication. It also takes into account the WMO reform affecting technical commissions as well as technical updates, methodologies and the concept of a quality management system affecting the provision of climate services. </w:t>
      </w:r>
    </w:p>
    <w:p w14:paraId="76B76EDB" w14:textId="78E25664" w:rsidR="000731AA" w:rsidRDefault="47B0A99A" w:rsidP="0033053F">
      <w:pPr>
        <w:spacing w:before="240" w:after="240"/>
        <w:ind w:right="-170"/>
        <w:jc w:val="left"/>
        <w:rPr>
          <w:rFonts w:eastAsia="Verdana" w:cs="Verdana"/>
        </w:rPr>
      </w:pPr>
      <w:r w:rsidRPr="3ECB637C">
        <w:rPr>
          <w:rFonts w:eastAsia="Verdana" w:cs="Verdana"/>
        </w:rPr>
        <w:t>3</w:t>
      </w:r>
      <w:r w:rsidR="6FD3702D" w:rsidRPr="3ECB637C">
        <w:rPr>
          <w:rFonts w:eastAsia="Verdana" w:cs="Verdana"/>
        </w:rPr>
        <w:t>.</w:t>
      </w:r>
      <w:r w:rsidR="000731AA">
        <w:tab/>
      </w:r>
      <w:r w:rsidR="6FD3702D" w:rsidRPr="3ECB637C">
        <w:rPr>
          <w:rFonts w:eastAsia="Verdana" w:cs="Verdana"/>
        </w:rPr>
        <w:t>The Guide plays a de facto technical standard at the national level in many countries. Since the release of the third edition, a process has been established for publishing interim updates of individual sections, as and when required, between full scale updates of the Guide.</w:t>
      </w:r>
    </w:p>
    <w:p w14:paraId="7624B793" w14:textId="31535949" w:rsidR="000731AA" w:rsidRDefault="70A8CEFD" w:rsidP="0033053F">
      <w:pPr>
        <w:spacing w:before="240" w:after="240"/>
        <w:ind w:right="-170"/>
        <w:jc w:val="left"/>
      </w:pPr>
      <w:r w:rsidRPr="3ECB637C">
        <w:rPr>
          <w:rFonts w:eastAsia="Verdana" w:cs="Verdana"/>
        </w:rPr>
        <w:t>4</w:t>
      </w:r>
      <w:r w:rsidR="6E66CB6C" w:rsidRPr="3ECB637C">
        <w:rPr>
          <w:rFonts w:eastAsia="Verdana" w:cs="Verdana"/>
        </w:rPr>
        <w:t>.</w:t>
      </w:r>
      <w:r w:rsidR="000731AA">
        <w:tab/>
      </w:r>
      <w:r w:rsidR="6E66CB6C" w:rsidRPr="3ECB637C">
        <w:rPr>
          <w:rFonts w:eastAsia="Verdana" w:cs="Verdana"/>
        </w:rPr>
        <w:t>The Guide is the only mandatory publication of WMO under SERCOM and provides a holistic approach to a full range of climate activities. It is used as an operational and training reference that facilitates capacity development in National Meteorological and Hydrological Services (NMHSs). The translation of the Guide into all official languages of WMO will broaden the outreach among user communities.</w:t>
      </w:r>
    </w:p>
    <w:p w14:paraId="79A37185" w14:textId="77777777" w:rsidR="000731AA" w:rsidRPr="0033053F" w:rsidRDefault="000731AA" w:rsidP="00DA15A4">
      <w:pPr>
        <w:tabs>
          <w:tab w:val="left" w:pos="720"/>
        </w:tabs>
        <w:spacing w:before="240" w:after="240"/>
        <w:ind w:right="-170"/>
        <w:rPr>
          <w:rFonts w:eastAsia="Verdana" w:cs="Verdana"/>
          <w:caps/>
          <w:lang w:eastAsia="zh-TW"/>
        </w:rPr>
      </w:pPr>
      <w:r>
        <w:br w:type="page"/>
      </w:r>
    </w:p>
    <w:p w14:paraId="0E46E38C" w14:textId="77777777" w:rsidR="00A80767" w:rsidRPr="00B24FC9" w:rsidRDefault="00A80767" w:rsidP="00A80767">
      <w:pPr>
        <w:pStyle w:val="Heading1"/>
      </w:pPr>
      <w:r>
        <w:lastRenderedPageBreak/>
        <w:t>DRAFT RESOLUTION</w:t>
      </w:r>
    </w:p>
    <w:p w14:paraId="50941872" w14:textId="77777777" w:rsidR="00A80767" w:rsidRPr="00B24FC9" w:rsidRDefault="00A80767" w:rsidP="00A80767">
      <w:pPr>
        <w:pStyle w:val="Heading2"/>
      </w:pPr>
      <w:r>
        <w:t xml:space="preserve">Draft Resolution </w:t>
      </w:r>
      <w:r w:rsidR="000460BD">
        <w:t>3.1(9)</w:t>
      </w:r>
      <w:r>
        <w:t xml:space="preserve">/1 </w:t>
      </w:r>
      <w:r w:rsidR="000460BD">
        <w:t>(EC-76)</w:t>
      </w:r>
    </w:p>
    <w:p w14:paraId="5C7ABC28" w14:textId="77777777" w:rsidR="677ACB59" w:rsidRDefault="677ACB59" w:rsidP="342D3525">
      <w:pPr>
        <w:pStyle w:val="Heading2"/>
        <w:spacing w:line="259" w:lineRule="auto"/>
      </w:pPr>
      <w:r>
        <w:t>F</w:t>
      </w:r>
      <w:r w:rsidR="1BDCE42B">
        <w:t xml:space="preserve">ourth edition of the Guide to Climatological Practices (WMO-No. 100) </w:t>
      </w:r>
    </w:p>
    <w:p w14:paraId="3CD94368" w14:textId="77777777" w:rsidR="00A80767" w:rsidRPr="00B24FC9" w:rsidRDefault="00A80767" w:rsidP="008B6521">
      <w:pPr>
        <w:pStyle w:val="WMOBodyText"/>
        <w:spacing w:after="240"/>
      </w:pPr>
      <w:r>
        <w:t xml:space="preserve">THE </w:t>
      </w:r>
      <w:r w:rsidR="000460BD">
        <w:t>EXECUTIVE COUNCIL</w:t>
      </w:r>
      <w:r>
        <w:t>,</w:t>
      </w:r>
    </w:p>
    <w:p w14:paraId="53ACB9B7" w14:textId="77777777" w:rsidR="252E16C4" w:rsidRDefault="252E16C4" w:rsidP="00E136DD">
      <w:pPr>
        <w:ind w:right="-170"/>
        <w:jc w:val="left"/>
      </w:pPr>
      <w:r w:rsidRPr="3ECB637C">
        <w:rPr>
          <w:rFonts w:eastAsia="Verdana" w:cs="Verdana"/>
          <w:b/>
          <w:bCs/>
          <w:color w:val="000000" w:themeColor="text1"/>
        </w:rPr>
        <w:t xml:space="preserve">Having considered </w:t>
      </w:r>
      <w:hyperlink r:id="rId17" w:history="1">
        <w:r w:rsidRPr="007E0B52">
          <w:rPr>
            <w:rStyle w:val="Hyperlink"/>
            <w:rFonts w:eastAsia="Verdana" w:cs="Verdana"/>
          </w:rPr>
          <w:t>Recommendation 5.5(4)/1 (SERCOM-2)</w:t>
        </w:r>
      </w:hyperlink>
      <w:r w:rsidRPr="3ECB637C">
        <w:rPr>
          <w:rFonts w:eastAsia="Verdana" w:cs="Verdana"/>
          <w:color w:val="000000" w:themeColor="text1"/>
        </w:rPr>
        <w:t xml:space="preserve">, Endorsing the approval of the draft fourth edition of the </w:t>
      </w:r>
      <w:hyperlink r:id="rId18">
        <w:r w:rsidRPr="3ECB637C">
          <w:rPr>
            <w:rStyle w:val="Hyperlink"/>
            <w:rFonts w:eastAsia="Verdana" w:cs="Verdana"/>
            <w:i/>
            <w:iCs/>
          </w:rPr>
          <w:t>Guide to Climatological Practices</w:t>
        </w:r>
      </w:hyperlink>
      <w:r w:rsidRPr="3ECB637C">
        <w:rPr>
          <w:rFonts w:eastAsia="Verdana" w:cs="Verdana"/>
          <w:color w:val="000000" w:themeColor="text1"/>
        </w:rPr>
        <w:t xml:space="preserve"> (WMO-No. 100); </w:t>
      </w:r>
    </w:p>
    <w:p w14:paraId="301A586E" w14:textId="77777777" w:rsidR="252E16C4" w:rsidRDefault="252E16C4" w:rsidP="008B6521">
      <w:pPr>
        <w:spacing w:before="240" w:after="240"/>
        <w:jc w:val="left"/>
        <w:rPr>
          <w:rFonts w:eastAsia="Verdana" w:cs="Verdana"/>
          <w:color w:val="000000" w:themeColor="text1"/>
        </w:rPr>
      </w:pPr>
      <w:r w:rsidRPr="2A07CEEF">
        <w:rPr>
          <w:rFonts w:eastAsia="Verdana" w:cs="Verdana"/>
          <w:b/>
          <w:bCs/>
          <w:color w:val="000000" w:themeColor="text1"/>
        </w:rPr>
        <w:t xml:space="preserve">Having examined </w:t>
      </w:r>
      <w:r w:rsidRPr="2A07CEEF">
        <w:rPr>
          <w:rFonts w:eastAsia="Verdana" w:cs="Verdana"/>
          <w:color w:val="000000" w:themeColor="text1"/>
        </w:rPr>
        <w:t xml:space="preserve">the proposed </w:t>
      </w:r>
      <w:hyperlink r:id="rId19">
        <w:r w:rsidRPr="2A07CEEF">
          <w:rPr>
            <w:rStyle w:val="Hyperlink"/>
            <w:rFonts w:eastAsia="Verdana" w:cs="Verdana"/>
          </w:rPr>
          <w:t xml:space="preserve">new edition </w:t>
        </w:r>
      </w:hyperlink>
      <w:r w:rsidRPr="2A07CEEF">
        <w:rPr>
          <w:rFonts w:eastAsia="Verdana" w:cs="Verdana"/>
          <w:color w:val="000000" w:themeColor="text1"/>
        </w:rPr>
        <w:t xml:space="preserve">of WMO-No. 100, </w:t>
      </w:r>
    </w:p>
    <w:p w14:paraId="2CBCDE4E" w14:textId="716E2FAA" w:rsidR="252E16C4" w:rsidRDefault="252E16C4" w:rsidP="00E136DD">
      <w:pPr>
        <w:spacing w:before="240" w:after="240"/>
        <w:jc w:val="left"/>
        <w:rPr>
          <w:rFonts w:eastAsia="Verdana" w:cs="Verdana"/>
        </w:rPr>
      </w:pPr>
      <w:r w:rsidRPr="342D3525">
        <w:rPr>
          <w:rFonts w:eastAsia="Verdana" w:cs="Verdana"/>
          <w:b/>
          <w:bCs/>
        </w:rPr>
        <w:t xml:space="preserve">Requests </w:t>
      </w:r>
      <w:r w:rsidRPr="342D3525">
        <w:rPr>
          <w:rFonts w:eastAsia="Verdana" w:cs="Verdana"/>
        </w:rPr>
        <w:t xml:space="preserve">the Secretary-General: </w:t>
      </w:r>
    </w:p>
    <w:p w14:paraId="470F1E06" w14:textId="5B1078A1" w:rsidR="252E16C4" w:rsidRDefault="252E16C4" w:rsidP="00D51754">
      <w:pPr>
        <w:spacing w:before="240" w:after="240"/>
        <w:ind w:left="567" w:right="-170" w:hanging="567"/>
        <w:jc w:val="left"/>
      </w:pPr>
      <w:r w:rsidRPr="342D3525">
        <w:rPr>
          <w:rFonts w:eastAsia="Verdana" w:cs="Verdana"/>
        </w:rPr>
        <w:t>(1)</w:t>
      </w:r>
      <w:r>
        <w:tab/>
      </w:r>
      <w:r w:rsidRPr="342D3525">
        <w:rPr>
          <w:rFonts w:eastAsia="Verdana" w:cs="Verdana"/>
        </w:rPr>
        <w:t xml:space="preserve">To arrange for the expeditious </w:t>
      </w:r>
      <w:ins w:id="1" w:author="Amir H. Delju" w:date="2023-02-27T11:45:00Z">
        <w:r w:rsidR="00D63858">
          <w:rPr>
            <w:rFonts w:eastAsia="Verdana" w:cs="Verdana"/>
          </w:rPr>
          <w:t>translation into all official WMO languages and [</w:t>
        </w:r>
      </w:ins>
      <w:ins w:id="2" w:author="Amir H. Delju" w:date="2023-02-27T11:46:00Z">
        <w:r w:rsidR="00D63858">
          <w:rPr>
            <w:rFonts w:eastAsia="Verdana" w:cs="Verdana"/>
          </w:rPr>
          <w:t xml:space="preserve">Mrs Schwartz] </w:t>
        </w:r>
      </w:ins>
      <w:r w:rsidRPr="342D3525">
        <w:rPr>
          <w:rFonts w:eastAsia="Verdana" w:cs="Verdana"/>
        </w:rPr>
        <w:t xml:space="preserve">publication of the </w:t>
      </w:r>
      <w:hyperlink r:id="rId20" w:history="1">
        <w:r w:rsidRPr="00A956F5">
          <w:rPr>
            <w:rStyle w:val="Hyperlink"/>
            <w:rFonts w:eastAsia="Verdana" w:cs="Verdana"/>
            <w:i/>
            <w:iCs/>
          </w:rPr>
          <w:t>Guide to Climatological Practices</w:t>
        </w:r>
      </w:hyperlink>
      <w:r w:rsidRPr="342D3525">
        <w:rPr>
          <w:rFonts w:eastAsia="Verdana" w:cs="Verdana"/>
        </w:rPr>
        <w:t xml:space="preserve"> (WMO‑No. 100); </w:t>
      </w:r>
    </w:p>
    <w:p w14:paraId="4F0CA570" w14:textId="77777777" w:rsidR="252E16C4" w:rsidRDefault="252E16C4" w:rsidP="000A4BD3">
      <w:pPr>
        <w:spacing w:before="240" w:after="240"/>
        <w:ind w:left="567" w:right="-170" w:hanging="567"/>
        <w:jc w:val="left"/>
      </w:pPr>
      <w:r w:rsidRPr="342D3525">
        <w:rPr>
          <w:rFonts w:eastAsia="Verdana" w:cs="Verdana"/>
        </w:rPr>
        <w:t>(2)</w:t>
      </w:r>
      <w:r>
        <w:tab/>
      </w:r>
      <w:r w:rsidRPr="342D3525">
        <w:rPr>
          <w:rFonts w:eastAsia="Verdana" w:cs="Verdana"/>
        </w:rPr>
        <w:t xml:space="preserve">To arrange for the updating of any current WMO publication of the </w:t>
      </w:r>
      <w:hyperlink r:id="rId21" w:history="1">
        <w:r w:rsidRPr="00A956F5">
          <w:rPr>
            <w:rStyle w:val="Hyperlink"/>
            <w:rFonts w:eastAsia="Verdana" w:cs="Verdana"/>
            <w:i/>
            <w:iCs/>
          </w:rPr>
          <w:t>Guide to Climatological Practices</w:t>
        </w:r>
      </w:hyperlink>
      <w:r w:rsidRPr="342D3525">
        <w:rPr>
          <w:rFonts w:eastAsia="Verdana" w:cs="Verdana"/>
        </w:rPr>
        <w:t xml:space="preserve"> (WMO-No. 100);</w:t>
      </w:r>
    </w:p>
    <w:p w14:paraId="5C47F85E" w14:textId="7D694722" w:rsidR="252E16C4" w:rsidRPr="0015676E" w:rsidRDefault="252E16C4" w:rsidP="0015676E">
      <w:pPr>
        <w:spacing w:before="240" w:after="240"/>
        <w:ind w:right="-227"/>
        <w:jc w:val="left"/>
      </w:pPr>
      <w:r w:rsidRPr="0015676E">
        <w:rPr>
          <w:rFonts w:eastAsia="Verdana" w:cs="Verdana"/>
          <w:b/>
          <w:bCs/>
        </w:rPr>
        <w:t xml:space="preserve">Requests </w:t>
      </w:r>
      <w:r w:rsidRPr="0015676E">
        <w:rPr>
          <w:rFonts w:eastAsia="Verdana" w:cs="Verdana"/>
        </w:rPr>
        <w:t xml:space="preserve">the Commission for Weather, Climate, Water and Related Environmental Services </w:t>
      </w:r>
      <w:r w:rsidR="005D54AB">
        <w:rPr>
          <w:rFonts w:eastAsia="Verdana" w:cs="Verdana"/>
        </w:rPr>
        <w:br/>
      </w:r>
      <w:r w:rsidRPr="0015676E">
        <w:rPr>
          <w:rFonts w:eastAsia="Verdana" w:cs="Verdana"/>
        </w:rPr>
        <w:t xml:space="preserve">and Applications (SERCOM) to continue to ensure that the </w:t>
      </w:r>
      <w:hyperlink r:id="rId22" w:history="1">
        <w:r w:rsidRPr="0015676E">
          <w:rPr>
            <w:rStyle w:val="Hyperlink"/>
            <w:rFonts w:eastAsia="Verdana" w:cs="Verdana"/>
            <w:i/>
            <w:iCs/>
          </w:rPr>
          <w:t>Guide to Climatological Practices</w:t>
        </w:r>
      </w:hyperlink>
      <w:r w:rsidRPr="0015676E">
        <w:rPr>
          <w:rFonts w:eastAsia="Verdana" w:cs="Verdana"/>
          <w:i/>
          <w:iCs/>
        </w:rPr>
        <w:t xml:space="preserve"> </w:t>
      </w:r>
      <w:r w:rsidRPr="0015676E">
        <w:rPr>
          <w:rFonts w:eastAsia="Verdana" w:cs="Verdana"/>
        </w:rPr>
        <w:t>(WMO-No.</w:t>
      </w:r>
      <w:r w:rsidR="0015676E" w:rsidRPr="0015676E">
        <w:rPr>
          <w:rFonts w:eastAsia="Verdana" w:cs="Verdana"/>
        </w:rPr>
        <w:t> </w:t>
      </w:r>
      <w:r w:rsidRPr="0015676E">
        <w:rPr>
          <w:rFonts w:eastAsia="Verdana" w:cs="Verdana"/>
        </w:rPr>
        <w:t xml:space="preserve">100) is periodically reviewed and updated as necessary in accordance with established procedures. </w:t>
      </w:r>
    </w:p>
    <w:p w14:paraId="16FA4DF1" w14:textId="1B210762" w:rsidR="00A80767" w:rsidRPr="00B24FC9" w:rsidRDefault="00A80767" w:rsidP="00CD2A8F">
      <w:pPr>
        <w:pStyle w:val="WMOBodyText"/>
        <w:spacing w:after="360"/>
        <w:jc w:val="center"/>
      </w:pPr>
      <w:r w:rsidRPr="00B24FC9">
        <w:t>__________</w:t>
      </w:r>
      <w:r w:rsidR="008D1F60">
        <w:t>_____</w:t>
      </w:r>
    </w:p>
    <w:p w14:paraId="02D3445B" w14:textId="77777777" w:rsidR="00A80767" w:rsidRPr="00B24FC9" w:rsidRDefault="00A80767" w:rsidP="00A80767">
      <w:pPr>
        <w:pStyle w:val="WMOBodyText"/>
      </w:pPr>
      <w:r w:rsidRPr="00B24FC9">
        <w:t>_______</w:t>
      </w:r>
    </w:p>
    <w:p w14:paraId="7DF21ADE" w14:textId="77777777" w:rsidR="00176AB5" w:rsidRDefault="00A80767" w:rsidP="342D3525">
      <w:pPr>
        <w:pStyle w:val="WMONote"/>
      </w:pPr>
      <w:r>
        <w:t>Note:</w:t>
      </w:r>
      <w:r w:rsidR="00176AB5">
        <w:tab/>
      </w:r>
      <w:r>
        <w:t xml:space="preserve">This resolution replaces </w:t>
      </w:r>
      <w:hyperlink r:id="rId23" w:anchor="page=134" w:history="1">
        <w:r w:rsidRPr="00803D78">
          <w:rPr>
            <w:rStyle w:val="Hyperlink"/>
          </w:rPr>
          <w:t xml:space="preserve">Resolution </w:t>
        </w:r>
        <w:r w:rsidR="1AB6EA9F" w:rsidRPr="00803D78">
          <w:rPr>
            <w:rStyle w:val="Hyperlink"/>
          </w:rPr>
          <w:t>10 (EC-LXII)</w:t>
        </w:r>
      </w:hyperlink>
      <w:r>
        <w:t xml:space="preserve">, which is no longer in force. </w:t>
      </w:r>
    </w:p>
    <w:sectPr w:rsidR="00176AB5"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9788" w14:textId="77777777" w:rsidR="005E11C4" w:rsidRDefault="005E11C4">
      <w:r>
        <w:separator/>
      </w:r>
    </w:p>
    <w:p w14:paraId="7EE8F366" w14:textId="77777777" w:rsidR="005E11C4" w:rsidRDefault="005E11C4"/>
    <w:p w14:paraId="49CE9CB2" w14:textId="77777777" w:rsidR="005E11C4" w:rsidRDefault="005E11C4"/>
  </w:endnote>
  <w:endnote w:type="continuationSeparator" w:id="0">
    <w:p w14:paraId="3828C080" w14:textId="77777777" w:rsidR="005E11C4" w:rsidRDefault="005E11C4">
      <w:r>
        <w:continuationSeparator/>
      </w:r>
    </w:p>
    <w:p w14:paraId="0E6DBB9B" w14:textId="77777777" w:rsidR="005E11C4" w:rsidRDefault="005E11C4"/>
    <w:p w14:paraId="22C2D944" w14:textId="77777777" w:rsidR="005E11C4" w:rsidRDefault="005E11C4"/>
  </w:endnote>
  <w:endnote w:type="continuationNotice" w:id="1">
    <w:p w14:paraId="65DDDAD4" w14:textId="77777777" w:rsidR="005E11C4" w:rsidRDefault="005E1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BC46" w14:textId="77777777" w:rsidR="005E11C4" w:rsidRDefault="005E11C4">
      <w:r>
        <w:separator/>
      </w:r>
    </w:p>
  </w:footnote>
  <w:footnote w:type="continuationSeparator" w:id="0">
    <w:p w14:paraId="748E7ED5" w14:textId="77777777" w:rsidR="005E11C4" w:rsidRDefault="005E11C4">
      <w:r>
        <w:continuationSeparator/>
      </w:r>
    </w:p>
    <w:p w14:paraId="19A49449" w14:textId="77777777" w:rsidR="005E11C4" w:rsidRDefault="005E11C4"/>
    <w:p w14:paraId="59D9855E" w14:textId="77777777" w:rsidR="005E11C4" w:rsidRDefault="005E11C4"/>
  </w:footnote>
  <w:footnote w:type="continuationNotice" w:id="1">
    <w:p w14:paraId="51619C3A" w14:textId="77777777" w:rsidR="005E11C4" w:rsidRDefault="005E1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AB88" w14:textId="77777777" w:rsidR="009B6644" w:rsidRDefault="00D63858">
    <w:pPr>
      <w:pStyle w:val="Header"/>
    </w:pPr>
    <w:r>
      <w:rPr>
        <w:noProof/>
      </w:rPr>
      <w:pict w14:anchorId="26076EFC">
        <v:shapetype id="_x0000_m2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39859A">
        <v:shape id="_x0000_s2049" type="#_x0000_m2076"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C765EF" w14:textId="77777777" w:rsidR="000831A3" w:rsidRDefault="000831A3"/>
  <w:p w14:paraId="5E9E6062" w14:textId="77777777" w:rsidR="009B6644" w:rsidRDefault="00D63858">
    <w:pPr>
      <w:pStyle w:val="Header"/>
    </w:pPr>
    <w:r>
      <w:rPr>
        <w:noProof/>
      </w:rPr>
      <w:pict w14:anchorId="67C7266E">
        <v:shapetype id="_x0000_m2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1A40B9">
        <v:shape id="_x0000_s2051" type="#_x0000_m2075"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E47247" w14:textId="77777777" w:rsidR="000831A3" w:rsidRDefault="000831A3"/>
  <w:p w14:paraId="63011676" w14:textId="77777777" w:rsidR="009B6644" w:rsidRDefault="00D63858">
    <w:pPr>
      <w:pStyle w:val="Header"/>
    </w:pPr>
    <w:r>
      <w:rPr>
        <w:noProof/>
      </w:rPr>
      <w:pict w14:anchorId="3031CF3A">
        <v:shapetype id="_x0000_m2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E7ABA2">
        <v:shape id="_x0000_s2053" type="#_x0000_m2074"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C792B2" w14:textId="77777777" w:rsidR="000831A3" w:rsidRDefault="000831A3"/>
  <w:p w14:paraId="72538ABB" w14:textId="77777777" w:rsidR="00D77B80" w:rsidRDefault="00D63858">
    <w:pPr>
      <w:pStyle w:val="Header"/>
    </w:pPr>
    <w:r>
      <w:rPr>
        <w:noProof/>
      </w:rPr>
      <w:pict w14:anchorId="2FB00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0;margin-top:0;width:50pt;height:50pt;z-index:251658240;visibility:hidden">
          <v:path gradientshapeok="f"/>
          <o:lock v:ext="edit" selection="t"/>
        </v:shape>
      </w:pict>
    </w:r>
    <w:r>
      <w:pict w14:anchorId="0EB7C080">
        <v:shapetype id="_x0000_m2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A609EAE">
        <v:shape id="WordPictureWatermark835936646" o:spid="_x0000_s2066" type="#_x0000_m2073"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65A6" w14:textId="5540ECF0" w:rsidR="00A432CD" w:rsidRDefault="000460BD" w:rsidP="00B72444">
    <w:pPr>
      <w:pStyle w:val="Header"/>
    </w:pPr>
    <w:r>
      <w:t>EC-76/Doc. 3.1(9)</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D63858">
      <w:pict w14:anchorId="27B44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59264;visibility:hidden;mso-position-horizontal-relative:text;mso-position-vertical-relative:text">
          <v:path gradientshapeok="f"/>
          <o:lock v:ext="edit" selection="t"/>
        </v:shape>
      </w:pict>
    </w:r>
    <w:r w:rsidR="00D63858">
      <w:pict w14:anchorId="4AB518F9">
        <v:shape id="_x0000_s2064" type="#_x0000_t75" style="position:absolute;left:0;text-align:left;margin-left:0;margin-top:0;width:50pt;height:50pt;z-index:251660288;visibility:hidden;mso-position-horizontal-relative:text;mso-position-vertical-relative:text">
          <v:path gradientshapeok="f"/>
          <o:lock v:ext="edit" selection="t"/>
        </v:shape>
      </w:pict>
    </w:r>
    <w:r w:rsidR="00D63858">
      <w:pict w14:anchorId="208BEC90">
        <v:shape id="_x0000_s2072" type="#_x0000_t75" style="position:absolute;left:0;text-align:left;margin-left:0;margin-top:0;width:50pt;height:50pt;z-index:251654144;visibility:hidden;mso-position-horizontal-relative:text;mso-position-vertical-relative:text">
          <v:path gradientshapeok="f"/>
          <o:lock v:ext="edit" selection="t"/>
        </v:shape>
      </w:pict>
    </w:r>
    <w:r w:rsidR="00D63858">
      <w:pict w14:anchorId="001E0192">
        <v:shape id="_x0000_s2071"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D17D" w14:textId="62AE7C07" w:rsidR="00D77B80" w:rsidRDefault="00D63858" w:rsidP="00FE1026">
    <w:pPr>
      <w:pStyle w:val="Header"/>
      <w:spacing w:after="120"/>
      <w:jc w:val="left"/>
    </w:pPr>
    <w:r>
      <w:rPr>
        <w:noProof/>
      </w:rPr>
      <w:pict w14:anchorId="1627E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50pt;height:50pt;z-index:251661312;visibility:hidden">
          <v:path gradientshapeok="f"/>
          <o:lock v:ext="edit" selection="t"/>
        </v:shape>
      </w:pict>
    </w:r>
    <w:r>
      <w:pict w14:anchorId="136E21EB">
        <v:shape id="_x0000_s2070" type="#_x0000_t75" style="position:absolute;margin-left:0;margin-top:0;width:50pt;height:50pt;z-index:251656192;visibility:hidden">
          <v:path gradientshapeok="f"/>
          <o:lock v:ext="edit" selection="t"/>
        </v:shape>
      </w:pict>
    </w:r>
    <w:r>
      <w:pict w14:anchorId="46E08CA4">
        <v:shape id="_x0000_s2069" type="#_x0000_t75" style="position:absolute;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7495344">
    <w:abstractNumId w:val="30"/>
  </w:num>
  <w:num w:numId="2" w16cid:durableId="1432362427">
    <w:abstractNumId w:val="45"/>
  </w:num>
  <w:num w:numId="3" w16cid:durableId="293675566">
    <w:abstractNumId w:val="28"/>
  </w:num>
  <w:num w:numId="4" w16cid:durableId="2048215153">
    <w:abstractNumId w:val="37"/>
  </w:num>
  <w:num w:numId="5" w16cid:durableId="140123205">
    <w:abstractNumId w:val="18"/>
  </w:num>
  <w:num w:numId="6" w16cid:durableId="681904227">
    <w:abstractNumId w:val="23"/>
  </w:num>
  <w:num w:numId="7" w16cid:durableId="1076241057">
    <w:abstractNumId w:val="19"/>
  </w:num>
  <w:num w:numId="8" w16cid:durableId="671252341">
    <w:abstractNumId w:val="31"/>
  </w:num>
  <w:num w:numId="9" w16cid:durableId="1487743579">
    <w:abstractNumId w:val="22"/>
  </w:num>
  <w:num w:numId="10" w16cid:durableId="447815386">
    <w:abstractNumId w:val="21"/>
  </w:num>
  <w:num w:numId="11" w16cid:durableId="1264067401">
    <w:abstractNumId w:val="36"/>
  </w:num>
  <w:num w:numId="12" w16cid:durableId="123432352">
    <w:abstractNumId w:val="12"/>
  </w:num>
  <w:num w:numId="13" w16cid:durableId="1681423828">
    <w:abstractNumId w:val="26"/>
  </w:num>
  <w:num w:numId="14" w16cid:durableId="1800416136">
    <w:abstractNumId w:val="41"/>
  </w:num>
  <w:num w:numId="15" w16cid:durableId="568081830">
    <w:abstractNumId w:val="20"/>
  </w:num>
  <w:num w:numId="16" w16cid:durableId="1764691478">
    <w:abstractNumId w:val="9"/>
  </w:num>
  <w:num w:numId="17" w16cid:durableId="422915398">
    <w:abstractNumId w:val="7"/>
  </w:num>
  <w:num w:numId="18" w16cid:durableId="342173456">
    <w:abstractNumId w:val="6"/>
  </w:num>
  <w:num w:numId="19" w16cid:durableId="1771965856">
    <w:abstractNumId w:val="5"/>
  </w:num>
  <w:num w:numId="20" w16cid:durableId="1179081491">
    <w:abstractNumId w:val="4"/>
  </w:num>
  <w:num w:numId="21" w16cid:durableId="1601376506">
    <w:abstractNumId w:val="8"/>
  </w:num>
  <w:num w:numId="22" w16cid:durableId="144976733">
    <w:abstractNumId w:val="3"/>
  </w:num>
  <w:num w:numId="23" w16cid:durableId="1964338706">
    <w:abstractNumId w:val="2"/>
  </w:num>
  <w:num w:numId="24" w16cid:durableId="1204321385">
    <w:abstractNumId w:val="1"/>
  </w:num>
  <w:num w:numId="25" w16cid:durableId="1087384147">
    <w:abstractNumId w:val="0"/>
  </w:num>
  <w:num w:numId="26" w16cid:durableId="753475874">
    <w:abstractNumId w:val="43"/>
  </w:num>
  <w:num w:numId="27" w16cid:durableId="2020740298">
    <w:abstractNumId w:val="32"/>
  </w:num>
  <w:num w:numId="28" w16cid:durableId="1121417001">
    <w:abstractNumId w:val="24"/>
  </w:num>
  <w:num w:numId="29" w16cid:durableId="1907186588">
    <w:abstractNumId w:val="33"/>
  </w:num>
  <w:num w:numId="30" w16cid:durableId="1044907534">
    <w:abstractNumId w:val="34"/>
  </w:num>
  <w:num w:numId="31" w16cid:durableId="1860729984">
    <w:abstractNumId w:val="15"/>
  </w:num>
  <w:num w:numId="32" w16cid:durableId="1071581737">
    <w:abstractNumId w:val="40"/>
  </w:num>
  <w:num w:numId="33" w16cid:durableId="1335650820">
    <w:abstractNumId w:val="38"/>
  </w:num>
  <w:num w:numId="34" w16cid:durableId="1188984924">
    <w:abstractNumId w:val="25"/>
  </w:num>
  <w:num w:numId="35" w16cid:durableId="665399111">
    <w:abstractNumId w:val="27"/>
  </w:num>
  <w:num w:numId="36" w16cid:durableId="828011801">
    <w:abstractNumId w:val="44"/>
  </w:num>
  <w:num w:numId="37" w16cid:durableId="848761467">
    <w:abstractNumId w:val="35"/>
  </w:num>
  <w:num w:numId="38" w16cid:durableId="276723131">
    <w:abstractNumId w:val="13"/>
  </w:num>
  <w:num w:numId="39" w16cid:durableId="1601136585">
    <w:abstractNumId w:val="14"/>
  </w:num>
  <w:num w:numId="40" w16cid:durableId="684289005">
    <w:abstractNumId w:val="16"/>
  </w:num>
  <w:num w:numId="41" w16cid:durableId="1848471932">
    <w:abstractNumId w:val="10"/>
  </w:num>
  <w:num w:numId="42" w16cid:durableId="876817081">
    <w:abstractNumId w:val="42"/>
  </w:num>
  <w:num w:numId="43" w16cid:durableId="1825046743">
    <w:abstractNumId w:val="17"/>
  </w:num>
  <w:num w:numId="44" w16cid:durableId="789668724">
    <w:abstractNumId w:val="29"/>
  </w:num>
  <w:num w:numId="45" w16cid:durableId="1793018114">
    <w:abstractNumId w:val="39"/>
  </w:num>
  <w:num w:numId="46" w16cid:durableId="6001448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ir H. Delju">
    <w15:presenceInfo w15:providerId="AD" w15:userId="S::ADelju@wmo.int::5e1e0ead-b531-431b-956c-3c23077706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77"/>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BD"/>
    <w:rsid w:val="00005301"/>
    <w:rsid w:val="000133EE"/>
    <w:rsid w:val="000206A8"/>
    <w:rsid w:val="00027205"/>
    <w:rsid w:val="0003137A"/>
    <w:rsid w:val="00041171"/>
    <w:rsid w:val="00041727"/>
    <w:rsid w:val="0004226F"/>
    <w:rsid w:val="000460BD"/>
    <w:rsid w:val="00050F8E"/>
    <w:rsid w:val="000518BB"/>
    <w:rsid w:val="00056FD4"/>
    <w:rsid w:val="000573AD"/>
    <w:rsid w:val="0006123B"/>
    <w:rsid w:val="00064F6B"/>
    <w:rsid w:val="00072F17"/>
    <w:rsid w:val="000731AA"/>
    <w:rsid w:val="000806D8"/>
    <w:rsid w:val="00082C80"/>
    <w:rsid w:val="000831A3"/>
    <w:rsid w:val="00083847"/>
    <w:rsid w:val="00083C36"/>
    <w:rsid w:val="00084D58"/>
    <w:rsid w:val="00092CAE"/>
    <w:rsid w:val="00095E48"/>
    <w:rsid w:val="000A4BD3"/>
    <w:rsid w:val="000A4F1C"/>
    <w:rsid w:val="000A69BF"/>
    <w:rsid w:val="000B2F96"/>
    <w:rsid w:val="000C225A"/>
    <w:rsid w:val="000C6781"/>
    <w:rsid w:val="000D0753"/>
    <w:rsid w:val="000F5E49"/>
    <w:rsid w:val="000F7A87"/>
    <w:rsid w:val="00102EAE"/>
    <w:rsid w:val="001047DC"/>
    <w:rsid w:val="00105D2E"/>
    <w:rsid w:val="00111BFD"/>
    <w:rsid w:val="0011498B"/>
    <w:rsid w:val="00120147"/>
    <w:rsid w:val="001203AE"/>
    <w:rsid w:val="00123140"/>
    <w:rsid w:val="00123D94"/>
    <w:rsid w:val="00130BBC"/>
    <w:rsid w:val="00133D13"/>
    <w:rsid w:val="0014594B"/>
    <w:rsid w:val="00150DBD"/>
    <w:rsid w:val="00154EF7"/>
    <w:rsid w:val="0015676E"/>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CED"/>
    <w:rsid w:val="001E7DD0"/>
    <w:rsid w:val="001F1BDA"/>
    <w:rsid w:val="0020095E"/>
    <w:rsid w:val="00210BFE"/>
    <w:rsid w:val="00210D30"/>
    <w:rsid w:val="00212614"/>
    <w:rsid w:val="002204FD"/>
    <w:rsid w:val="00221020"/>
    <w:rsid w:val="00225D26"/>
    <w:rsid w:val="00227029"/>
    <w:rsid w:val="002308B5"/>
    <w:rsid w:val="00233C0B"/>
    <w:rsid w:val="00234A34"/>
    <w:rsid w:val="0025255D"/>
    <w:rsid w:val="00255EE3"/>
    <w:rsid w:val="00256B3D"/>
    <w:rsid w:val="00260254"/>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7B0"/>
    <w:rsid w:val="00307DDD"/>
    <w:rsid w:val="003143C9"/>
    <w:rsid w:val="003146E9"/>
    <w:rsid w:val="00314D5D"/>
    <w:rsid w:val="00320009"/>
    <w:rsid w:val="00320EEE"/>
    <w:rsid w:val="0032424A"/>
    <w:rsid w:val="003245D3"/>
    <w:rsid w:val="0033053F"/>
    <w:rsid w:val="00330AA3"/>
    <w:rsid w:val="00331584"/>
    <w:rsid w:val="00331964"/>
    <w:rsid w:val="00334987"/>
    <w:rsid w:val="00340C69"/>
    <w:rsid w:val="00342E34"/>
    <w:rsid w:val="00366B67"/>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2AC0"/>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76FEE"/>
    <w:rsid w:val="00484704"/>
    <w:rsid w:val="00491024"/>
    <w:rsid w:val="0049253B"/>
    <w:rsid w:val="004A140B"/>
    <w:rsid w:val="004A4B47"/>
    <w:rsid w:val="004A7EDD"/>
    <w:rsid w:val="004B0EC9"/>
    <w:rsid w:val="004B7BAA"/>
    <w:rsid w:val="004C2DF7"/>
    <w:rsid w:val="004C4E0B"/>
    <w:rsid w:val="004C7778"/>
    <w:rsid w:val="004D497E"/>
    <w:rsid w:val="004E4809"/>
    <w:rsid w:val="004E4CC3"/>
    <w:rsid w:val="004E5985"/>
    <w:rsid w:val="004E6352"/>
    <w:rsid w:val="004E6460"/>
    <w:rsid w:val="004F6B46"/>
    <w:rsid w:val="0050425E"/>
    <w:rsid w:val="00511999"/>
    <w:rsid w:val="00511F18"/>
    <w:rsid w:val="005145D6"/>
    <w:rsid w:val="00521EA5"/>
    <w:rsid w:val="00525B80"/>
    <w:rsid w:val="005266FC"/>
    <w:rsid w:val="0053098F"/>
    <w:rsid w:val="00536B2E"/>
    <w:rsid w:val="00546D8E"/>
    <w:rsid w:val="00553738"/>
    <w:rsid w:val="00553F7E"/>
    <w:rsid w:val="00556FA5"/>
    <w:rsid w:val="0056646F"/>
    <w:rsid w:val="00571AE1"/>
    <w:rsid w:val="00581B28"/>
    <w:rsid w:val="005859C2"/>
    <w:rsid w:val="00592267"/>
    <w:rsid w:val="0059421F"/>
    <w:rsid w:val="005A136D"/>
    <w:rsid w:val="005B0AE2"/>
    <w:rsid w:val="005B1F2C"/>
    <w:rsid w:val="005B5F3C"/>
    <w:rsid w:val="005C41F2"/>
    <w:rsid w:val="005D03D9"/>
    <w:rsid w:val="005D1EE8"/>
    <w:rsid w:val="005D54AB"/>
    <w:rsid w:val="005D56AE"/>
    <w:rsid w:val="005D666D"/>
    <w:rsid w:val="005E11C4"/>
    <w:rsid w:val="005E3A59"/>
    <w:rsid w:val="00604802"/>
    <w:rsid w:val="00615AB0"/>
    <w:rsid w:val="00616247"/>
    <w:rsid w:val="0061778C"/>
    <w:rsid w:val="00636B90"/>
    <w:rsid w:val="0064738B"/>
    <w:rsid w:val="006508EA"/>
    <w:rsid w:val="00656FE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C2A7F"/>
    <w:rsid w:val="007D5B3C"/>
    <w:rsid w:val="007E0B52"/>
    <w:rsid w:val="007E7D21"/>
    <w:rsid w:val="007E7DBD"/>
    <w:rsid w:val="007F2DDD"/>
    <w:rsid w:val="007F482F"/>
    <w:rsid w:val="007F7C94"/>
    <w:rsid w:val="0080398D"/>
    <w:rsid w:val="00803D78"/>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67110"/>
    <w:rsid w:val="00867F21"/>
    <w:rsid w:val="0088163A"/>
    <w:rsid w:val="00893376"/>
    <w:rsid w:val="0089601F"/>
    <w:rsid w:val="008970B8"/>
    <w:rsid w:val="008A7313"/>
    <w:rsid w:val="008A7D91"/>
    <w:rsid w:val="008B6521"/>
    <w:rsid w:val="008B7FC7"/>
    <w:rsid w:val="008C4337"/>
    <w:rsid w:val="008C4F06"/>
    <w:rsid w:val="008D0C90"/>
    <w:rsid w:val="008D1F60"/>
    <w:rsid w:val="008E1E4A"/>
    <w:rsid w:val="008F0615"/>
    <w:rsid w:val="008F103E"/>
    <w:rsid w:val="008F1FDB"/>
    <w:rsid w:val="008F36FB"/>
    <w:rsid w:val="00902EA9"/>
    <w:rsid w:val="0090427F"/>
    <w:rsid w:val="00904626"/>
    <w:rsid w:val="00920506"/>
    <w:rsid w:val="00922AFA"/>
    <w:rsid w:val="00931DEB"/>
    <w:rsid w:val="00933957"/>
    <w:rsid w:val="009356FA"/>
    <w:rsid w:val="0094603B"/>
    <w:rsid w:val="009504A1"/>
    <w:rsid w:val="00950605"/>
    <w:rsid w:val="00952233"/>
    <w:rsid w:val="00954D66"/>
    <w:rsid w:val="00963F8F"/>
    <w:rsid w:val="00973C62"/>
    <w:rsid w:val="00975D76"/>
    <w:rsid w:val="00982E51"/>
    <w:rsid w:val="009874B9"/>
    <w:rsid w:val="00991776"/>
    <w:rsid w:val="00993581"/>
    <w:rsid w:val="009A288C"/>
    <w:rsid w:val="009A64C1"/>
    <w:rsid w:val="009B6644"/>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056"/>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956F5"/>
    <w:rsid w:val="00AA0539"/>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73C6"/>
    <w:rsid w:val="00B424D9"/>
    <w:rsid w:val="00B447C0"/>
    <w:rsid w:val="00B52510"/>
    <w:rsid w:val="00B53E53"/>
    <w:rsid w:val="00B548A2"/>
    <w:rsid w:val="00B56934"/>
    <w:rsid w:val="00B62F03"/>
    <w:rsid w:val="00B72444"/>
    <w:rsid w:val="00B746AF"/>
    <w:rsid w:val="00B93B62"/>
    <w:rsid w:val="00B953D1"/>
    <w:rsid w:val="00B96D93"/>
    <w:rsid w:val="00BA30D0"/>
    <w:rsid w:val="00BA6222"/>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D0549"/>
    <w:rsid w:val="00CD2A8F"/>
    <w:rsid w:val="00CE6B3C"/>
    <w:rsid w:val="00D05E6F"/>
    <w:rsid w:val="00D20296"/>
    <w:rsid w:val="00D2231A"/>
    <w:rsid w:val="00D276BD"/>
    <w:rsid w:val="00D27929"/>
    <w:rsid w:val="00D33442"/>
    <w:rsid w:val="00D419C6"/>
    <w:rsid w:val="00D44BAD"/>
    <w:rsid w:val="00D45B55"/>
    <w:rsid w:val="00D4785A"/>
    <w:rsid w:val="00D51754"/>
    <w:rsid w:val="00D52E43"/>
    <w:rsid w:val="00D63858"/>
    <w:rsid w:val="00D664D7"/>
    <w:rsid w:val="00D67E1E"/>
    <w:rsid w:val="00D7097B"/>
    <w:rsid w:val="00D7197D"/>
    <w:rsid w:val="00D72BC4"/>
    <w:rsid w:val="00D76679"/>
    <w:rsid w:val="00D77B80"/>
    <w:rsid w:val="00D815FC"/>
    <w:rsid w:val="00D8517B"/>
    <w:rsid w:val="00D91DFA"/>
    <w:rsid w:val="00DA159A"/>
    <w:rsid w:val="00DA15A4"/>
    <w:rsid w:val="00DB1AB2"/>
    <w:rsid w:val="00DC17C2"/>
    <w:rsid w:val="00DC4FDF"/>
    <w:rsid w:val="00DC66F0"/>
    <w:rsid w:val="00DD3105"/>
    <w:rsid w:val="00DD3A65"/>
    <w:rsid w:val="00DD62C6"/>
    <w:rsid w:val="00DE3B92"/>
    <w:rsid w:val="00DE48B4"/>
    <w:rsid w:val="00DE5ACA"/>
    <w:rsid w:val="00DE7137"/>
    <w:rsid w:val="00DF18E4"/>
    <w:rsid w:val="00E00498"/>
    <w:rsid w:val="00E136DD"/>
    <w:rsid w:val="00E1464C"/>
    <w:rsid w:val="00E14ADB"/>
    <w:rsid w:val="00E22F78"/>
    <w:rsid w:val="00E2425D"/>
    <w:rsid w:val="00E24F87"/>
    <w:rsid w:val="00E2617A"/>
    <w:rsid w:val="00E273FB"/>
    <w:rsid w:val="00E30CA8"/>
    <w:rsid w:val="00E31CD4"/>
    <w:rsid w:val="00E51EE5"/>
    <w:rsid w:val="00E538E6"/>
    <w:rsid w:val="00E56696"/>
    <w:rsid w:val="00E74332"/>
    <w:rsid w:val="00E768A9"/>
    <w:rsid w:val="00E802A2"/>
    <w:rsid w:val="00E8410F"/>
    <w:rsid w:val="00E85C0B"/>
    <w:rsid w:val="00EA7089"/>
    <w:rsid w:val="00EB13D7"/>
    <w:rsid w:val="00EB1E83"/>
    <w:rsid w:val="00ED22CB"/>
    <w:rsid w:val="00ED2336"/>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1762"/>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E1026"/>
    <w:rsid w:val="00FE4EE0"/>
    <w:rsid w:val="00FF0F9A"/>
    <w:rsid w:val="00FF582E"/>
    <w:rsid w:val="01D93024"/>
    <w:rsid w:val="0682D3CF"/>
    <w:rsid w:val="07AFA2F9"/>
    <w:rsid w:val="07B2695A"/>
    <w:rsid w:val="07FDE41E"/>
    <w:rsid w:val="0996641E"/>
    <w:rsid w:val="0A1A9640"/>
    <w:rsid w:val="0CAF23F1"/>
    <w:rsid w:val="0CC8ADAF"/>
    <w:rsid w:val="0DE5D846"/>
    <w:rsid w:val="1143338F"/>
    <w:rsid w:val="17DE5D1A"/>
    <w:rsid w:val="18407F5C"/>
    <w:rsid w:val="19CECA12"/>
    <w:rsid w:val="1A5C8FA8"/>
    <w:rsid w:val="1AB6EA9F"/>
    <w:rsid w:val="1BDCE42B"/>
    <w:rsid w:val="1C470352"/>
    <w:rsid w:val="1C9A9C86"/>
    <w:rsid w:val="1CCD3541"/>
    <w:rsid w:val="1EBC9C1F"/>
    <w:rsid w:val="1EE667DB"/>
    <w:rsid w:val="2286729F"/>
    <w:rsid w:val="23CEDD13"/>
    <w:rsid w:val="24163ABE"/>
    <w:rsid w:val="252E16C4"/>
    <w:rsid w:val="25ED3F6D"/>
    <w:rsid w:val="2608D619"/>
    <w:rsid w:val="2886D1A0"/>
    <w:rsid w:val="2A07CEEF"/>
    <w:rsid w:val="2A3BF388"/>
    <w:rsid w:val="2C0214CD"/>
    <w:rsid w:val="30A269BB"/>
    <w:rsid w:val="342D3525"/>
    <w:rsid w:val="3588BEC4"/>
    <w:rsid w:val="35F6A4E4"/>
    <w:rsid w:val="37248F25"/>
    <w:rsid w:val="3764D5E7"/>
    <w:rsid w:val="3900A648"/>
    <w:rsid w:val="39543CC5"/>
    <w:rsid w:val="3981AEAC"/>
    <w:rsid w:val="3A9F3C01"/>
    <w:rsid w:val="3C7680CB"/>
    <w:rsid w:val="3ECB637C"/>
    <w:rsid w:val="40B548FE"/>
    <w:rsid w:val="4250C6DF"/>
    <w:rsid w:val="45AFF627"/>
    <w:rsid w:val="46F46143"/>
    <w:rsid w:val="47B0A99A"/>
    <w:rsid w:val="47E88AB5"/>
    <w:rsid w:val="482C03C2"/>
    <w:rsid w:val="48F8F8DA"/>
    <w:rsid w:val="4A4302E7"/>
    <w:rsid w:val="4C23BF9F"/>
    <w:rsid w:val="4C7E977C"/>
    <w:rsid w:val="4D4ECD0B"/>
    <w:rsid w:val="4DEF23F6"/>
    <w:rsid w:val="506F73A2"/>
    <w:rsid w:val="54DECC78"/>
    <w:rsid w:val="56F9B0B5"/>
    <w:rsid w:val="58A4CCE5"/>
    <w:rsid w:val="5B4CC968"/>
    <w:rsid w:val="5B60E702"/>
    <w:rsid w:val="5D1DD527"/>
    <w:rsid w:val="5DA56545"/>
    <w:rsid w:val="604C1EC1"/>
    <w:rsid w:val="60BB837C"/>
    <w:rsid w:val="62253260"/>
    <w:rsid w:val="63C28E07"/>
    <w:rsid w:val="6419CB38"/>
    <w:rsid w:val="677ACB59"/>
    <w:rsid w:val="69072B9A"/>
    <w:rsid w:val="6E66CB6C"/>
    <w:rsid w:val="6FD3702D"/>
    <w:rsid w:val="70A8CEFD"/>
    <w:rsid w:val="755E7009"/>
    <w:rsid w:val="761CADFA"/>
    <w:rsid w:val="762976A1"/>
    <w:rsid w:val="782D55AF"/>
    <w:rsid w:val="7B641E87"/>
    <w:rsid w:val="7B67F661"/>
    <w:rsid w:val="7E77C1E9"/>
    <w:rsid w:val="7E90EA46"/>
    <w:rsid w:val="7EC49665"/>
    <w:rsid w:val="7FF7EB3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7"/>
    <o:shapelayout v:ext="edit">
      <o:idmap v:ext="edit" data="1"/>
    </o:shapelayout>
  </w:shapeDefaults>
  <w:decimalSymbol w:val=","/>
  <w:listSeparator w:val=","/>
  <w14:docId w14:val="2777AF6D"/>
  <w15:docId w15:val="{D3225D52-D3F3-42C1-B11F-E26A028A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3077B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activity-areas/climate/draft-fourth-edition-guide-climatological-practices-wmo-no-100" TargetMode="External"/><Relationship Id="rId18" Type="http://schemas.openxmlformats.org/officeDocument/2006/relationships/hyperlink" Target="https://community.wmo.int/activity-areas/climate/draft-fourth-edition-guide-climatological-practices-wmo-no-10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ommunity.wmo.int/activity-areas/climate/draft-fourth-edition-guide-climatological-practices-wmo-no-100" TargetMode="External"/><Relationship Id="rId7" Type="http://schemas.openxmlformats.org/officeDocument/2006/relationships/settings" Target="settings.xml"/><Relationship Id="rId12" Type="http://schemas.openxmlformats.org/officeDocument/2006/relationships/hyperlink" Target="https://meetings.wmo.int/SERCOM-2/_layouts/15/WopiFrame.aspx?sourcedoc=/SERCOM-2/English/2.%20PROVISIONAL%20REPORT%20(Approved%20documents)/SERCOM-2-d05-5(4)-GUIDE-TO-CLIMATOLOGICAL-PRACTICES-approved_en.docx&amp;action=default" TargetMode="External"/><Relationship Id="rId17" Type="http://schemas.openxmlformats.org/officeDocument/2006/relationships/hyperlink" Target="https://meetings.wmo.int/SERCOM-2/_layouts/15/WopiFrame.aspx?sourcedoc=/SERCOM-2/English/2.%20PROVISIONAL%20REPORT%20(Approved%20documents)/SERCOM-2-d05-5(4)-GUIDE-TO-CLIMATOLOGICAL-PRACTICES-approved_en.docx&amp;action=defaul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ommunity.wmo.int/activity-areas/climate/draft-fourth-edition-guide-climatological-practices-wmo-no-100" TargetMode="External"/><Relationship Id="rId20" Type="http://schemas.openxmlformats.org/officeDocument/2006/relationships/hyperlink" Target="https://community.wmo.int/activity-areas/climate/draft-fourth-edition-guide-climatological-practices-wmo-no-1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ommunity.wmo.int/activity-areas/climate/draft-fourth-edition-guide-climatological-practices-wmo-no-100" TargetMode="External"/><Relationship Id="rId23" Type="http://schemas.openxmlformats.org/officeDocument/2006/relationships/hyperlink" Target="https://library.wmo.int/doc_num.php?explnum_id=4989/"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community.wmo.int/activity-areas/climate/draft-fourth-edition-guide-climatological-practices-wmo-no-1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_layouts/15/WopiFrame.aspx?sourcedoc=/SERCOM-2/English/2.%20PROVISIONAL%20REPORT%20(Approved%20documents)/SERCOM-2-d05-5(4)-GUIDE-TO-CLIMATOLOGICAL-PRACTICES-approved_en.docx&amp;action=default" TargetMode="External"/><Relationship Id="rId22" Type="http://schemas.openxmlformats.org/officeDocument/2006/relationships/hyperlink" Target="https://community.wmo.int/activity-areas/climate/draft-fourth-edition-guide-climatological-practices-wmo-no-10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12888A3-B694-48DB-8FE6-B6D09D6A236A}"/>
</file>

<file path=customXml/itemProps2.xml><?xml version="1.0" encoding="utf-8"?>
<ds:datastoreItem xmlns:ds="http://schemas.openxmlformats.org/officeDocument/2006/customXml" ds:itemID="{C61065E6-BA9C-4E15-A486-1EF24411D3E8}">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EE90259-B18A-48D8-9549-81CFA45054A3}">
  <ds:schemaRefs>
    <ds:schemaRef ds:uri="http://schemas.microsoft.com/sharepoint/v3/contenttype/forms"/>
  </ds:schemaRefs>
</ds:datastoreItem>
</file>

<file path=customXml/itemProps4.xml><?xml version="1.0" encoding="utf-8"?>
<ds:datastoreItem xmlns:ds="http://schemas.openxmlformats.org/officeDocument/2006/customXml" ds:itemID="{59496D7F-9AAF-468F-BA1A-813E8C3C20B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Cristina Levinski</dc:creator>
  <cp:lastModifiedBy>Amir H. Delju</cp:lastModifiedBy>
  <cp:revision>2</cp:revision>
  <cp:lastPrinted>2013-03-12T09:27:00Z</cp:lastPrinted>
  <dcterms:created xsi:type="dcterms:W3CDTF">2023-02-27T10:48:00Z</dcterms:created>
  <dcterms:modified xsi:type="dcterms:W3CDTF">2023-02-27T10:48:00Z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